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54" w:rsidRPr="00E606E2" w:rsidRDefault="002B7054" w:rsidP="002B7054">
      <w:pPr>
        <w:pStyle w:val="Tekstzonderopmaak"/>
        <w:rPr>
          <w:b/>
        </w:rPr>
      </w:pPr>
      <w:bookmarkStart w:id="0" w:name="_GoBack"/>
      <w:bookmarkEnd w:id="0"/>
      <w:r w:rsidRPr="00E606E2">
        <w:rPr>
          <w:b/>
        </w:rPr>
        <w:t>De hoofdman te Kapérna</w:t>
      </w:r>
      <w:r w:rsidRPr="00E606E2">
        <w:rPr>
          <w:rStyle w:val="HTML-citaat"/>
          <w:rFonts w:asciiTheme="minorHAnsi" w:hAnsiTheme="minorHAnsi" w:cs="Arial"/>
          <w:b/>
        </w:rPr>
        <w:t>ü</w:t>
      </w:r>
      <w:r w:rsidRPr="00E606E2">
        <w:rPr>
          <w:b/>
        </w:rPr>
        <w:t xml:space="preserve">m </w:t>
      </w:r>
    </w:p>
    <w:p w:rsidR="002B7054" w:rsidRDefault="002B7054" w:rsidP="002B7054">
      <w:pPr>
        <w:pStyle w:val="Tekstzonderopmaak"/>
      </w:pPr>
      <w:r w:rsidRPr="00B8039D">
        <w:t>We weten</w:t>
      </w:r>
      <w:r>
        <w:t xml:space="preserve"> weinig van deze leidinggevende die in de Bijbel beschreven wordt (Luk. 7:1-10 en Matth. 8:5-13). Zijn naam, zijn volk en zijn afkomst zijn voor ons verborgen. Blijkbaar vindt de Bijbelschrijver het niet nodig om de persoon van de leider op de voorgrond te stellen. Eén ding komt in dit Bijbelgedeelte echter wel duidelijk naar voren: het geloof van deze hoofdman. Dat is blijkbaar de hoofdboodschap van dit gedeelte. Jezus zegt hiervan </w:t>
      </w:r>
      <w:r w:rsidRPr="00EF468C">
        <w:rPr>
          <w:i/>
        </w:rPr>
        <w:t>“Ik heb zo’n groot geloof zelfs in Israël niet gevonden”</w:t>
      </w:r>
      <w:r>
        <w:t xml:space="preserve"> (Luk. 7:9b). De hoofdman wordt ons niet beschreven in zijn verheven positie of macht, maar in zijn nederigheid. Hij ziet zichzelf als ‘onwaardig’, als een buitenstaander, als iemand die iets vraagt maar het niet verdient (Luk. 7:6). Toch komt in dit gedeelte de leiderschapspositie van de hoofdman nadrukkelijk naar voren als hij zegt: </w:t>
      </w:r>
      <w:r w:rsidRPr="00EF468C">
        <w:rPr>
          <w:i/>
        </w:rPr>
        <w:t>“Want ik ben ook een mens onder de macht van anderen gesteld, hebbende krijgsknechten onder mij; en ik zeg tot dezen: Ga, en hij gaat, en tot den anderen: Kom, en hij komt; en tot mijn dienstknecht: Doe dat, en hij doet het.”</w:t>
      </w:r>
      <w:r>
        <w:t xml:space="preserve"> Volgens M. Henry verklaart de hoofdman hiermee zijn geloof door een vergelijking ontleend aan z’n eigen beroep en vertrouwt hij erop dat Jezus even gemakkelijk de ziekte kan bevelen weg te gaan zoals hij zijn soldaten kan bevelen.</w:t>
      </w:r>
      <w:r>
        <w:rPr>
          <w:rStyle w:val="Voetnootmarkering"/>
        </w:rPr>
        <w:footnoteReference w:id="1"/>
      </w:r>
      <w:r>
        <w:t xml:space="preserve"> In deze geschiedenis van de Romeinse hoofdman valt ook de zorg op die hij voor een van z’n knechten heeft. Die zorg staat haaks op wat gebruikelijk was in de rangen en standen van de Romeinse tijd. Als God door Zijn genade het geloof schenkt, dan neemt Hij alle rangen en standen weg. Niet de deugden van de hoofdman staan op de voorgrond, maar het geloof van de hoofdman. Zijn deugden zijn een gevolg van dat geloof.</w:t>
      </w:r>
      <w:r>
        <w:rPr>
          <w:rStyle w:val="Voetnootmarkering"/>
        </w:rPr>
        <w:footnoteReference w:id="2"/>
      </w:r>
    </w:p>
    <w:p w:rsidR="002B7054" w:rsidRDefault="002B7054" w:rsidP="002B7054">
      <w:pPr>
        <w:pStyle w:val="Tekstzonderopmaak"/>
      </w:pPr>
    </w:p>
    <w:p w:rsidR="00D72A28" w:rsidRPr="002B7054" w:rsidRDefault="008576DA" w:rsidP="002B7054"/>
    <w:sectPr w:rsidR="00D72A28" w:rsidRPr="002B70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6DA" w:rsidRDefault="008576DA" w:rsidP="00CD6F75">
      <w:pPr>
        <w:spacing w:after="0" w:line="240" w:lineRule="auto"/>
      </w:pPr>
      <w:r>
        <w:separator/>
      </w:r>
    </w:p>
  </w:endnote>
  <w:endnote w:type="continuationSeparator" w:id="0">
    <w:p w:rsidR="008576DA" w:rsidRDefault="008576DA"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6DA" w:rsidRDefault="008576DA" w:rsidP="00CD6F75">
      <w:pPr>
        <w:spacing w:after="0" w:line="240" w:lineRule="auto"/>
      </w:pPr>
      <w:r>
        <w:separator/>
      </w:r>
    </w:p>
  </w:footnote>
  <w:footnote w:type="continuationSeparator" w:id="0">
    <w:p w:rsidR="008576DA" w:rsidRDefault="008576DA" w:rsidP="00CD6F75">
      <w:pPr>
        <w:spacing w:after="0" w:line="240" w:lineRule="auto"/>
      </w:pPr>
      <w:r>
        <w:continuationSeparator/>
      </w:r>
    </w:p>
  </w:footnote>
  <w:footnote w:id="1">
    <w:p w:rsidR="002B7054" w:rsidRDefault="002B7054" w:rsidP="002B7054">
      <w:pPr>
        <w:pStyle w:val="Voetnoottekst"/>
      </w:pPr>
      <w:r>
        <w:rPr>
          <w:rStyle w:val="Voetnootmarkering"/>
        </w:rPr>
        <w:footnoteRef/>
      </w:r>
      <w:r>
        <w:t xml:space="preserve"> Matthew Henry, Verklaring van het Oude en Nieuwe Testament.</w:t>
      </w:r>
    </w:p>
  </w:footnote>
  <w:footnote w:id="2">
    <w:p w:rsidR="002B7054" w:rsidRDefault="002B7054" w:rsidP="002B7054">
      <w:pPr>
        <w:pStyle w:val="Voetnoottekst"/>
      </w:pPr>
      <w:r>
        <w:rPr>
          <w:rStyle w:val="Voetnootmarkering"/>
        </w:rPr>
        <w:footnoteRef/>
      </w:r>
      <w:r>
        <w:t xml:space="preserve"> Uitspraak van ds. </w:t>
      </w:r>
      <w:ins w:id="1" w:author="G.B. van Dijk" w:date="2017-06-12T10:41:00Z">
        <w:r>
          <w:t>J. v</w:t>
        </w:r>
      </w:ins>
      <w:del w:id="2" w:author="G.B. van Dijk" w:date="2017-06-12T10:41:00Z">
        <w:r w:rsidDel="00EE0FFD">
          <w:delText>V</w:delText>
        </w:r>
      </w:del>
      <w:r>
        <w:t>an Haaren in een ongedateerde preek over dit Bijbelgedeelte.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B. van Dijk">
    <w15:presenceInfo w15:providerId="AD" w15:userId="S-1-5-21-3579536303-1136485001-1397069413-45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285E13"/>
    <w:rsid w:val="002B7054"/>
    <w:rsid w:val="003F7362"/>
    <w:rsid w:val="00415CE6"/>
    <w:rsid w:val="006919B5"/>
    <w:rsid w:val="008576DA"/>
    <w:rsid w:val="00885177"/>
    <w:rsid w:val="00975515"/>
    <w:rsid w:val="009A7F26"/>
    <w:rsid w:val="00CD6F75"/>
    <w:rsid w:val="00DC3FAD"/>
    <w:rsid w:val="00E124CB"/>
    <w:rsid w:val="00E2001E"/>
    <w:rsid w:val="00F60B50"/>
    <w:rsid w:val="00F95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5221B7C"/>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1475</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3</cp:revision>
  <dcterms:created xsi:type="dcterms:W3CDTF">2019-04-29T14:29:00Z</dcterms:created>
  <dcterms:modified xsi:type="dcterms:W3CDTF">2019-05-07T19:55:00Z</dcterms:modified>
</cp:coreProperties>
</file>